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2E3F" w14:textId="77777777" w:rsidR="00093789" w:rsidRDefault="00093789">
      <w:pPr>
        <w:tabs>
          <w:tab w:val="left" w:pos="3179"/>
        </w:tabs>
        <w:jc w:val="right"/>
        <w:rPr>
          <w:rFonts w:ascii="Arial" w:hAnsi="Arial"/>
          <w:b/>
          <w:sz w:val="28"/>
        </w:rPr>
      </w:pPr>
    </w:p>
    <w:p w14:paraId="584B2E40" w14:textId="77777777" w:rsidR="0013265C" w:rsidRDefault="008E6DE5">
      <w:pPr>
        <w:tabs>
          <w:tab w:val="left" w:pos="3179"/>
        </w:tabs>
        <w:jc w:val="right"/>
        <w:rPr>
          <w:rFonts w:ascii="Arial" w:hAnsi="Arial"/>
          <w:b/>
          <w:sz w:val="28"/>
        </w:rPr>
      </w:pPr>
      <w:r>
        <w:rPr>
          <w:noProof/>
        </w:rPr>
        <mc:AlternateContent>
          <mc:Choice Requires="wps">
            <w:drawing>
              <wp:anchor distT="0" distB="0" distL="114300" distR="114300" simplePos="0" relativeHeight="251657216" behindDoc="0" locked="0" layoutInCell="1" allowOverlap="1" wp14:anchorId="584B2E6E" wp14:editId="584B2E6F">
                <wp:simplePos x="0" y="0"/>
                <wp:positionH relativeFrom="column">
                  <wp:posOffset>-831215</wp:posOffset>
                </wp:positionH>
                <wp:positionV relativeFrom="paragraph">
                  <wp:posOffset>-237490</wp:posOffset>
                </wp:positionV>
                <wp:extent cx="1942465" cy="218186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2181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B2E76" w14:textId="77777777" w:rsidR="00451C7F" w:rsidRPr="00C5061B" w:rsidRDefault="008E6DE5" w:rsidP="009D5C1E">
                            <w:pPr>
                              <w:tabs>
                                <w:tab w:val="left" w:pos="720"/>
                                <w:tab w:val="left" w:pos="1440"/>
                                <w:tab w:val="left" w:pos="2160"/>
                                <w:tab w:val="left" w:pos="2880"/>
                                <w:tab w:val="left" w:pos="3600"/>
                                <w:tab w:val="left" w:pos="4455"/>
                                <w:tab w:val="left" w:pos="6600"/>
                              </w:tabs>
                              <w:rPr>
                                <w:rFonts w:ascii="Arial" w:hAnsi="Arial"/>
                                <w:sz w:val="22"/>
                              </w:rPr>
                            </w:pPr>
                            <w:r w:rsidRPr="0065395D">
                              <w:rPr>
                                <w:rFonts w:ascii="Arial" w:hAnsi="Arial"/>
                                <w:noProof/>
                                <w:sz w:val="22"/>
                              </w:rPr>
                              <w:drawing>
                                <wp:inline distT="0" distB="0" distL="0" distR="0" wp14:anchorId="584B2E77" wp14:editId="584B2E78">
                                  <wp:extent cx="1762125" cy="2085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2085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4B2E6E" id="_x0000_t202" coordsize="21600,21600" o:spt="202" path="m,l,21600r21600,l21600,xe">
                <v:stroke joinstyle="miter"/>
                <v:path gradientshapeok="t" o:connecttype="rect"/>
              </v:shapetype>
              <v:shape id="Text Box 4" o:spid="_x0000_s1026" type="#_x0000_t202" style="position:absolute;left:0;text-align:left;margin-left:-65.45pt;margin-top:-18.7pt;width:152.95pt;height:171.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" stroked="f">
                <v:textbox style="mso-fit-shape-to-text:t">
                  <w:txbxContent>
                    <w:p w14:paraId="584B2E76" w14:textId="77777777" w:rsidR="00451C7F" w:rsidRPr="00C5061B" w:rsidRDefault="008E6DE5" w:rsidP="009D5C1E">
                      <w:pPr>
                        <w:tabs>
                          <w:tab w:val="left" w:pos="720"/>
                          <w:tab w:val="left" w:pos="1440"/>
                          <w:tab w:val="left" w:pos="2160"/>
                          <w:tab w:val="left" w:pos="2880"/>
                          <w:tab w:val="left" w:pos="3600"/>
                          <w:tab w:val="left" w:pos="4455"/>
                          <w:tab w:val="left" w:pos="6600"/>
                        </w:tabs>
                        <w:rPr>
                          <w:rFonts w:ascii="Arial" w:hAnsi="Arial"/>
                          <w:sz w:val="22"/>
                        </w:rPr>
                      </w:pPr>
                      <w:r w:rsidRPr="0065395D">
                        <w:rPr>
                          <w:rFonts w:ascii="Arial" w:hAnsi="Arial"/>
                          <w:noProof/>
                          <w:sz w:val="22"/>
                        </w:rPr>
                        <w:drawing>
                          <wp:inline distT="0" distB="0" distL="0" distR="0" wp14:anchorId="584B2E77" wp14:editId="584B2E78">
                            <wp:extent cx="1762125" cy="2085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2085975"/>
                                    </a:xfrm>
                                    <a:prstGeom prst="rect">
                                      <a:avLst/>
                                    </a:prstGeom>
                                    <a:noFill/>
                                    <a:ln>
                                      <a:noFill/>
                                    </a:ln>
                                  </pic:spPr>
                                </pic:pic>
                              </a:graphicData>
                            </a:graphic>
                          </wp:inline>
                        </w:drawing>
                      </w:r>
                    </w:p>
                  </w:txbxContent>
                </v:textbox>
                <w10:wrap type="square"/>
              </v:shape>
            </w:pict>
          </mc:Fallback>
        </mc:AlternateContent>
      </w:r>
      <w:r w:rsidR="0013265C">
        <w:rPr>
          <w:rFonts w:ascii="Arial" w:hAnsi="Arial"/>
          <w:b/>
          <w:sz w:val="28"/>
        </w:rPr>
        <w:t>St John's Church of England Primary School</w:t>
      </w:r>
    </w:p>
    <w:p w14:paraId="584B2E41" w14:textId="77777777" w:rsidR="0013265C" w:rsidRDefault="0013265C">
      <w:pPr>
        <w:tabs>
          <w:tab w:val="left" w:pos="3179"/>
        </w:tabs>
        <w:jc w:val="right"/>
        <w:rPr>
          <w:rFonts w:ascii="Arial" w:hAnsi="Arial"/>
          <w:sz w:val="28"/>
        </w:rPr>
      </w:pPr>
      <w:smartTag w:uri="urn:schemas-microsoft-com:office:smarttags" w:element="address">
        <w:smartTag w:uri="urn:schemas-microsoft-com:office:smarttags" w:element="Street">
          <w:r>
            <w:rPr>
              <w:rFonts w:ascii="Arial" w:hAnsi="Arial"/>
              <w:sz w:val="28"/>
            </w:rPr>
            <w:t>Kingsmill Road</w:t>
          </w:r>
        </w:smartTag>
        <w:r>
          <w:rPr>
            <w:rFonts w:ascii="Arial" w:hAnsi="Arial"/>
            <w:sz w:val="28"/>
          </w:rPr>
          <w:t xml:space="preserve">, </w:t>
        </w:r>
        <w:smartTag w:uri="urn:schemas-microsoft-com:office:smarttags" w:element="City">
          <w:r>
            <w:rPr>
              <w:rFonts w:ascii="Arial" w:hAnsi="Arial"/>
              <w:sz w:val="28"/>
            </w:rPr>
            <w:t>Basingstoke</w:t>
          </w:r>
        </w:smartTag>
        <w:r>
          <w:rPr>
            <w:rFonts w:ascii="Arial" w:hAnsi="Arial"/>
            <w:sz w:val="28"/>
          </w:rPr>
          <w:t xml:space="preserve"> </w:t>
        </w:r>
        <w:smartTag w:uri="urn:schemas-microsoft-com:office:smarttags" w:element="PostalCode">
          <w:r>
            <w:rPr>
              <w:rFonts w:ascii="Arial" w:hAnsi="Arial"/>
              <w:sz w:val="28"/>
            </w:rPr>
            <w:t>RG21 3JU</w:t>
          </w:r>
        </w:smartTag>
      </w:smartTag>
    </w:p>
    <w:p w14:paraId="584B2E43" w14:textId="34142343" w:rsidR="0013265C" w:rsidRDefault="0013265C" w:rsidP="001E0CB6">
      <w:pPr>
        <w:tabs>
          <w:tab w:val="left" w:pos="3179"/>
        </w:tabs>
        <w:jc w:val="right"/>
        <w:rPr>
          <w:rFonts w:ascii="Arial" w:hAnsi="Arial"/>
        </w:rPr>
      </w:pPr>
      <w:r>
        <w:rPr>
          <w:rFonts w:ascii="Arial" w:hAnsi="Arial"/>
        </w:rPr>
        <w:t>Telephone: (01256) 324121</w:t>
      </w:r>
    </w:p>
    <w:p w14:paraId="584B2E44" w14:textId="77777777" w:rsidR="00DC7B90" w:rsidRPr="0008457C" w:rsidRDefault="002A5CD8" w:rsidP="0065395D">
      <w:pPr>
        <w:tabs>
          <w:tab w:val="left" w:pos="3179"/>
        </w:tabs>
        <w:rPr>
          <w:rFonts w:ascii="Arial" w:hAnsi="Arial"/>
          <w:sz w:val="22"/>
          <w:szCs w:val="22"/>
        </w:rPr>
      </w:pPr>
      <w:r>
        <w:rPr>
          <w:rFonts w:ascii="Arial" w:hAnsi="Arial"/>
          <w:sz w:val="20"/>
          <w:szCs w:val="20"/>
        </w:rPr>
        <w:t xml:space="preserve">                           </w:t>
      </w:r>
      <w:r w:rsidR="0065395D">
        <w:rPr>
          <w:rFonts w:ascii="Arial" w:hAnsi="Arial"/>
          <w:sz w:val="20"/>
          <w:szCs w:val="20"/>
        </w:rPr>
        <w:t xml:space="preserve">             </w:t>
      </w:r>
      <w:r w:rsidR="00DC7B90" w:rsidRPr="0008457C">
        <w:rPr>
          <w:rFonts w:ascii="Arial" w:hAnsi="Arial"/>
          <w:sz w:val="22"/>
          <w:szCs w:val="22"/>
        </w:rPr>
        <w:t>E-mail: adminoffice@st-johnscofe.hants.sch.uk</w:t>
      </w:r>
    </w:p>
    <w:p w14:paraId="584B2E45" w14:textId="77777777" w:rsidR="0013265C" w:rsidRPr="0008457C" w:rsidRDefault="0013265C">
      <w:pPr>
        <w:tabs>
          <w:tab w:val="left" w:pos="3179"/>
        </w:tabs>
        <w:rPr>
          <w:sz w:val="22"/>
          <w:szCs w:val="22"/>
        </w:rPr>
      </w:pPr>
    </w:p>
    <w:p w14:paraId="584B2E46" w14:textId="6906EA06" w:rsidR="0013265C" w:rsidRPr="00254FD3" w:rsidRDefault="00FC3D23" w:rsidP="00DF27BD">
      <w:pPr>
        <w:tabs>
          <w:tab w:val="left" w:pos="4253"/>
          <w:tab w:val="left" w:pos="6237"/>
        </w:tabs>
        <w:rPr>
          <w:rFonts w:ascii="Arial" w:hAnsi="Arial"/>
          <w:sz w:val="18"/>
          <w:szCs w:val="18"/>
        </w:rPr>
      </w:pPr>
      <w:r w:rsidRPr="07E64750">
        <w:rPr>
          <w:rFonts w:ascii="Arial" w:hAnsi="Arial"/>
          <w:sz w:val="22"/>
          <w:szCs w:val="22"/>
        </w:rPr>
        <w:t xml:space="preserve">  </w:t>
      </w:r>
      <w:r w:rsidR="00DF27BD">
        <w:tab/>
      </w:r>
      <w:r w:rsidR="00E0316E" w:rsidRPr="07E64750">
        <w:rPr>
          <w:rFonts w:ascii="Arial" w:hAnsi="Arial"/>
          <w:sz w:val="22"/>
          <w:szCs w:val="22"/>
        </w:rPr>
        <w:t>Headteacher</w:t>
      </w:r>
      <w:proofErr w:type="gramStart"/>
      <w:r w:rsidR="00E0316E" w:rsidRPr="07E64750">
        <w:rPr>
          <w:rFonts w:ascii="Arial" w:hAnsi="Arial"/>
          <w:sz w:val="22"/>
          <w:szCs w:val="22"/>
        </w:rPr>
        <w:t>:</w:t>
      </w:r>
      <w:r>
        <w:tab/>
      </w:r>
      <w:r w:rsidR="0008457C" w:rsidRPr="07E64750">
        <w:rPr>
          <w:rFonts w:ascii="Arial" w:hAnsi="Arial"/>
          <w:sz w:val="22"/>
          <w:szCs w:val="22"/>
        </w:rPr>
        <w:t xml:space="preserve"> </w:t>
      </w:r>
      <w:r w:rsidR="00DF27BD">
        <w:rPr>
          <w:rFonts w:ascii="Arial" w:hAnsi="Arial"/>
          <w:sz w:val="22"/>
          <w:szCs w:val="22"/>
        </w:rPr>
        <w:tab/>
      </w:r>
      <w:proofErr w:type="spellStart"/>
      <w:proofErr w:type="gramEnd"/>
      <w:r w:rsidR="008104A1" w:rsidRPr="07E64750">
        <w:rPr>
          <w:rFonts w:ascii="Arial" w:hAnsi="Arial"/>
          <w:sz w:val="22"/>
          <w:szCs w:val="22"/>
        </w:rPr>
        <w:t>M</w:t>
      </w:r>
      <w:r w:rsidR="001211B4" w:rsidRPr="07E64750">
        <w:rPr>
          <w:rFonts w:ascii="Arial" w:hAnsi="Arial"/>
          <w:sz w:val="22"/>
          <w:szCs w:val="22"/>
        </w:rPr>
        <w:t>rs</w:t>
      </w:r>
      <w:proofErr w:type="spellEnd"/>
      <w:r w:rsidR="001211B4" w:rsidRPr="07E64750">
        <w:rPr>
          <w:rFonts w:ascii="Arial" w:hAnsi="Arial"/>
          <w:sz w:val="22"/>
          <w:szCs w:val="22"/>
        </w:rPr>
        <w:t xml:space="preserve"> </w:t>
      </w:r>
      <w:r w:rsidR="7EB0BCED" w:rsidRPr="07E64750">
        <w:rPr>
          <w:rFonts w:ascii="Arial" w:hAnsi="Arial"/>
          <w:sz w:val="22"/>
          <w:szCs w:val="22"/>
        </w:rPr>
        <w:t xml:space="preserve">A </w:t>
      </w:r>
      <w:r w:rsidR="001211B4" w:rsidRPr="07E64750">
        <w:rPr>
          <w:rFonts w:ascii="Arial" w:hAnsi="Arial"/>
          <w:sz w:val="22"/>
          <w:szCs w:val="22"/>
        </w:rPr>
        <w:t>Nicholls</w:t>
      </w:r>
    </w:p>
    <w:p w14:paraId="584B2E47" w14:textId="70899430" w:rsidR="0013265C" w:rsidRPr="0008457C" w:rsidRDefault="00FC3D23" w:rsidP="00DF27BD">
      <w:pPr>
        <w:tabs>
          <w:tab w:val="left" w:pos="4253"/>
          <w:tab w:val="left" w:pos="6237"/>
        </w:tabs>
        <w:rPr>
          <w:rFonts w:ascii="Arial" w:hAnsi="Arial"/>
          <w:sz w:val="22"/>
          <w:szCs w:val="22"/>
        </w:rPr>
      </w:pPr>
      <w:r w:rsidRPr="07E64750">
        <w:rPr>
          <w:rFonts w:ascii="Arial" w:hAnsi="Arial"/>
          <w:sz w:val="22"/>
          <w:szCs w:val="22"/>
        </w:rPr>
        <w:t xml:space="preserve">  </w:t>
      </w:r>
      <w:r>
        <w:tab/>
      </w:r>
      <w:r w:rsidR="0065395D" w:rsidRPr="07E64750">
        <w:rPr>
          <w:rFonts w:ascii="Arial" w:hAnsi="Arial"/>
          <w:sz w:val="22"/>
          <w:szCs w:val="22"/>
        </w:rPr>
        <w:t>Deputy Head:</w:t>
      </w:r>
      <w:r w:rsidR="00DF27BD">
        <w:rPr>
          <w:rFonts w:ascii="Arial" w:hAnsi="Arial"/>
          <w:sz w:val="22"/>
          <w:szCs w:val="22"/>
        </w:rPr>
        <w:t xml:space="preserve"> </w:t>
      </w:r>
      <w:r w:rsidR="0065395D" w:rsidRPr="07E64750">
        <w:rPr>
          <w:rFonts w:ascii="Arial" w:hAnsi="Arial"/>
          <w:sz w:val="22"/>
          <w:szCs w:val="22"/>
        </w:rPr>
        <w:t xml:space="preserve">  </w:t>
      </w:r>
      <w:r w:rsidR="00DF27BD">
        <w:rPr>
          <w:rFonts w:ascii="Arial" w:hAnsi="Arial"/>
          <w:sz w:val="22"/>
          <w:szCs w:val="22"/>
        </w:rPr>
        <w:tab/>
      </w:r>
      <w:r w:rsidR="00DF27BD">
        <w:rPr>
          <w:rFonts w:ascii="Arial" w:hAnsi="Arial"/>
          <w:sz w:val="22"/>
          <w:szCs w:val="22"/>
        </w:rPr>
        <w:tab/>
      </w:r>
      <w:proofErr w:type="spellStart"/>
      <w:r w:rsidR="001211B4" w:rsidRPr="07E64750">
        <w:rPr>
          <w:rFonts w:ascii="Arial" w:hAnsi="Arial"/>
          <w:sz w:val="22"/>
          <w:szCs w:val="22"/>
        </w:rPr>
        <w:t>Mr</w:t>
      </w:r>
      <w:r w:rsidR="0276EF84" w:rsidRPr="07E64750">
        <w:rPr>
          <w:rFonts w:ascii="Arial" w:hAnsi="Arial"/>
          <w:sz w:val="22"/>
          <w:szCs w:val="22"/>
        </w:rPr>
        <w:t>s</w:t>
      </w:r>
      <w:proofErr w:type="spellEnd"/>
      <w:r w:rsidR="0276EF84" w:rsidRPr="07E64750">
        <w:rPr>
          <w:rFonts w:ascii="Arial" w:hAnsi="Arial"/>
          <w:sz w:val="22"/>
          <w:szCs w:val="22"/>
        </w:rPr>
        <w:t xml:space="preserve"> </w:t>
      </w:r>
      <w:r w:rsidR="060AC87F" w:rsidRPr="07E64750">
        <w:rPr>
          <w:rFonts w:ascii="Arial" w:hAnsi="Arial"/>
          <w:sz w:val="22"/>
          <w:szCs w:val="22"/>
        </w:rPr>
        <w:t xml:space="preserve">A </w:t>
      </w:r>
      <w:r w:rsidR="0276EF84" w:rsidRPr="07E64750">
        <w:rPr>
          <w:rFonts w:ascii="Arial" w:hAnsi="Arial"/>
          <w:sz w:val="22"/>
          <w:szCs w:val="22"/>
        </w:rPr>
        <w:t>Wynn</w:t>
      </w:r>
      <w:r>
        <w:br/>
      </w:r>
      <w:r w:rsidR="00E0316E" w:rsidRPr="07E64750">
        <w:rPr>
          <w:rFonts w:ascii="Arial" w:hAnsi="Arial"/>
          <w:sz w:val="22"/>
          <w:szCs w:val="22"/>
        </w:rPr>
        <w:t xml:space="preserve"> </w:t>
      </w:r>
      <w:r>
        <w:tab/>
      </w:r>
      <w:r w:rsidR="00DF27BD">
        <w:rPr>
          <w:rFonts w:ascii="Arial" w:hAnsi="Arial"/>
          <w:sz w:val="22"/>
          <w:szCs w:val="22"/>
        </w:rPr>
        <w:t xml:space="preserve">Senior </w:t>
      </w:r>
      <w:r w:rsidRPr="07E64750">
        <w:rPr>
          <w:rFonts w:ascii="Arial" w:hAnsi="Arial"/>
          <w:sz w:val="22"/>
          <w:szCs w:val="22"/>
        </w:rPr>
        <w:t>Admin Officer</w:t>
      </w:r>
      <w:proofErr w:type="gramStart"/>
      <w:r w:rsidRPr="07E64750">
        <w:rPr>
          <w:rFonts w:ascii="Arial" w:hAnsi="Arial"/>
          <w:sz w:val="22"/>
          <w:szCs w:val="22"/>
        </w:rPr>
        <w:t>:</w:t>
      </w:r>
      <w:r w:rsidR="008104A1" w:rsidRPr="07E64750">
        <w:rPr>
          <w:rFonts w:ascii="Arial" w:hAnsi="Arial"/>
          <w:sz w:val="22"/>
          <w:szCs w:val="22"/>
        </w:rPr>
        <w:t xml:space="preserve"> </w:t>
      </w:r>
      <w:r w:rsidR="0065395D" w:rsidRPr="07E64750">
        <w:rPr>
          <w:rFonts w:ascii="Arial" w:hAnsi="Arial"/>
          <w:sz w:val="22"/>
          <w:szCs w:val="22"/>
        </w:rPr>
        <w:t xml:space="preserve"> </w:t>
      </w:r>
      <w:proofErr w:type="spellStart"/>
      <w:r w:rsidR="0013265C" w:rsidRPr="07E64750">
        <w:rPr>
          <w:rFonts w:ascii="Arial" w:hAnsi="Arial"/>
          <w:sz w:val="22"/>
          <w:szCs w:val="22"/>
        </w:rPr>
        <w:t>Mrs</w:t>
      </w:r>
      <w:proofErr w:type="spellEnd"/>
      <w:proofErr w:type="gramEnd"/>
      <w:r w:rsidR="0013265C" w:rsidRPr="07E64750">
        <w:rPr>
          <w:rFonts w:ascii="Arial" w:hAnsi="Arial"/>
          <w:sz w:val="22"/>
          <w:szCs w:val="22"/>
        </w:rPr>
        <w:t xml:space="preserve"> </w:t>
      </w:r>
      <w:r w:rsidR="00852246" w:rsidRPr="07E64750">
        <w:rPr>
          <w:rFonts w:ascii="Arial" w:hAnsi="Arial"/>
          <w:sz w:val="22"/>
          <w:szCs w:val="22"/>
        </w:rPr>
        <w:t xml:space="preserve">C </w:t>
      </w:r>
      <w:r w:rsidR="034D86B0" w:rsidRPr="07E64750">
        <w:rPr>
          <w:rFonts w:ascii="Arial" w:hAnsi="Arial"/>
          <w:sz w:val="22"/>
          <w:szCs w:val="22"/>
        </w:rPr>
        <w:t>Barker</w:t>
      </w:r>
    </w:p>
    <w:p w14:paraId="584B2E48" w14:textId="77777777" w:rsidR="00DC7B90" w:rsidRDefault="00DC7B90">
      <w:pPr>
        <w:rPr>
          <w:rFonts w:ascii="Arial" w:hAnsi="Arial"/>
          <w:sz w:val="22"/>
        </w:rPr>
      </w:pPr>
    </w:p>
    <w:p w14:paraId="584B2E4A" w14:textId="0FF0D8D6" w:rsidR="00CE2646" w:rsidRPr="00D9252A" w:rsidRDefault="00DB29FB" w:rsidP="00DB29FB">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sidR="00115438">
        <w:rPr>
          <w:rFonts w:ascii="Arial" w:hAnsi="Arial"/>
          <w:sz w:val="22"/>
        </w:rPr>
        <w:tab/>
      </w:r>
      <w:r w:rsidR="00115438">
        <w:rPr>
          <w:rFonts w:ascii="Arial" w:hAnsi="Arial"/>
          <w:sz w:val="22"/>
        </w:rPr>
        <w:tab/>
      </w:r>
      <w:r w:rsidR="00115438">
        <w:rPr>
          <w:rFonts w:ascii="Arial" w:hAnsi="Arial"/>
          <w:sz w:val="22"/>
        </w:rPr>
        <w:tab/>
      </w:r>
      <w:r w:rsidR="0065395D">
        <w:rPr>
          <w:rFonts w:ascii="Arial" w:hAnsi="Arial"/>
          <w:sz w:val="22"/>
        </w:rPr>
        <w:tab/>
      </w:r>
      <w:r w:rsidR="00115438">
        <w:rPr>
          <w:rFonts w:ascii="Arial" w:hAnsi="Arial"/>
          <w:sz w:val="22"/>
        </w:rPr>
        <w:tab/>
      </w:r>
      <w:r w:rsidR="00115438">
        <w:rPr>
          <w:rFonts w:ascii="Arial" w:hAnsi="Arial"/>
          <w:sz w:val="22"/>
        </w:rPr>
        <w:tab/>
      </w:r>
      <w:r w:rsidR="00602516">
        <w:tab/>
      </w:r>
    </w:p>
    <w:p w14:paraId="584B2E4B" w14:textId="41F5D697" w:rsidR="00F16BF7" w:rsidRPr="00CE2646" w:rsidRDefault="6A8475CA" w:rsidP="005C5523">
      <w:pPr>
        <w:jc w:val="right"/>
      </w:pPr>
      <w:r w:rsidRPr="2BD7DEC4">
        <w:rPr>
          <w:rFonts w:ascii="Arial" w:hAnsi="Arial"/>
          <w:sz w:val="22"/>
          <w:szCs w:val="22"/>
        </w:rPr>
        <w:t>Wednesday</w:t>
      </w:r>
      <w:r w:rsidR="00777BF5" w:rsidRPr="2BD7DEC4">
        <w:rPr>
          <w:rFonts w:ascii="Arial" w:hAnsi="Arial"/>
          <w:sz w:val="22"/>
          <w:szCs w:val="22"/>
        </w:rPr>
        <w:t xml:space="preserve"> </w:t>
      </w:r>
      <w:r w:rsidR="29D56661" w:rsidRPr="2BD7DEC4">
        <w:rPr>
          <w:rFonts w:ascii="Arial" w:hAnsi="Arial"/>
          <w:sz w:val="22"/>
          <w:szCs w:val="22"/>
        </w:rPr>
        <w:t>1</w:t>
      </w:r>
      <w:r w:rsidR="00DE7EBB">
        <w:rPr>
          <w:rFonts w:ascii="Arial" w:hAnsi="Arial"/>
          <w:sz w:val="22"/>
          <w:szCs w:val="22"/>
        </w:rPr>
        <w:t>1</w:t>
      </w:r>
      <w:r w:rsidR="2C5C1B6E" w:rsidRPr="2BD7DEC4">
        <w:rPr>
          <w:rFonts w:ascii="Arial" w:hAnsi="Arial"/>
          <w:sz w:val="22"/>
          <w:szCs w:val="22"/>
          <w:vertAlign w:val="superscript"/>
        </w:rPr>
        <w:t>th</w:t>
      </w:r>
      <w:r w:rsidR="2C5C1B6E" w:rsidRPr="2BD7DEC4">
        <w:rPr>
          <w:rFonts w:ascii="Arial" w:hAnsi="Arial"/>
          <w:sz w:val="22"/>
          <w:szCs w:val="22"/>
        </w:rPr>
        <w:t xml:space="preserve"> </w:t>
      </w:r>
      <w:r w:rsidR="00777BF5" w:rsidRPr="2BD7DEC4">
        <w:rPr>
          <w:rFonts w:ascii="Arial" w:hAnsi="Arial"/>
          <w:sz w:val="22"/>
          <w:szCs w:val="22"/>
        </w:rPr>
        <w:t>June</w:t>
      </w:r>
      <w:r w:rsidR="00BA7D82" w:rsidRPr="2BD7DEC4">
        <w:rPr>
          <w:rFonts w:ascii="Arial" w:hAnsi="Arial"/>
          <w:sz w:val="22"/>
          <w:szCs w:val="22"/>
        </w:rPr>
        <w:t xml:space="preserve"> 202</w:t>
      </w:r>
      <w:r w:rsidR="009112D3" w:rsidRPr="2BD7DEC4">
        <w:rPr>
          <w:rFonts w:ascii="Arial" w:hAnsi="Arial"/>
          <w:sz w:val="22"/>
          <w:szCs w:val="22"/>
        </w:rPr>
        <w:t>5</w:t>
      </w:r>
    </w:p>
    <w:p w14:paraId="584B2E4C" w14:textId="77777777" w:rsidR="00F16BF7" w:rsidRDefault="00F16BF7" w:rsidP="00666F44">
      <w:pPr>
        <w:jc w:val="center"/>
        <w:rPr>
          <w:rFonts w:ascii="Arial" w:hAnsi="Arial"/>
          <w:b/>
          <w:sz w:val="22"/>
          <w:szCs w:val="22"/>
        </w:rPr>
      </w:pPr>
    </w:p>
    <w:p w14:paraId="245F6197" w14:textId="77777777" w:rsidR="00DF27BD" w:rsidRDefault="00DF27BD" w:rsidP="00666F44">
      <w:pPr>
        <w:jc w:val="center"/>
        <w:rPr>
          <w:rFonts w:ascii="Arial" w:hAnsi="Arial"/>
          <w:b/>
          <w:sz w:val="22"/>
          <w:szCs w:val="22"/>
        </w:rPr>
      </w:pPr>
    </w:p>
    <w:p w14:paraId="584B2E4D" w14:textId="77777777" w:rsidR="00DB29FB" w:rsidRPr="005D4329" w:rsidRDefault="00DB29FB" w:rsidP="005D4329">
      <w:pPr>
        <w:jc w:val="center"/>
        <w:rPr>
          <w:rFonts w:ascii="Arial" w:hAnsi="Arial"/>
          <w:b/>
          <w:sz w:val="22"/>
          <w:szCs w:val="22"/>
          <w:u w:val="single"/>
        </w:rPr>
      </w:pPr>
      <w:r w:rsidRPr="00666F44">
        <w:rPr>
          <w:rFonts w:ascii="Arial" w:hAnsi="Arial"/>
          <w:b/>
          <w:sz w:val="22"/>
          <w:szCs w:val="22"/>
          <w:u w:val="single"/>
        </w:rPr>
        <w:t>P</w:t>
      </w:r>
      <w:r w:rsidR="00413CEB" w:rsidRPr="00666F44">
        <w:rPr>
          <w:rFonts w:ascii="Arial" w:hAnsi="Arial"/>
          <w:b/>
          <w:sz w:val="22"/>
          <w:szCs w:val="22"/>
          <w:u w:val="single"/>
        </w:rPr>
        <w:t>arents of Children in</w:t>
      </w:r>
      <w:r w:rsidR="00C402BC">
        <w:rPr>
          <w:rFonts w:ascii="Arial" w:hAnsi="Arial"/>
          <w:b/>
          <w:sz w:val="22"/>
          <w:szCs w:val="22"/>
          <w:u w:val="single"/>
        </w:rPr>
        <w:t xml:space="preserve"> Year 5 and 6</w:t>
      </w:r>
    </w:p>
    <w:p w14:paraId="584B2E4E" w14:textId="77777777" w:rsidR="00DB29FB" w:rsidRPr="00E16DE4" w:rsidRDefault="00413CEB" w:rsidP="00DB29FB">
      <w:pPr>
        <w:rPr>
          <w:rFonts w:ascii="Arial" w:hAnsi="Arial"/>
          <w:szCs w:val="20"/>
        </w:rPr>
      </w:pPr>
      <w:r w:rsidRPr="00E16DE4">
        <w:rPr>
          <w:rFonts w:ascii="Arial" w:hAnsi="Arial"/>
          <w:szCs w:val="20"/>
        </w:rPr>
        <w:t xml:space="preserve">Dear Parents, </w:t>
      </w:r>
      <w:r w:rsidR="00DB29FB" w:rsidRPr="00E16DE4">
        <w:rPr>
          <w:rFonts w:ascii="Arial" w:hAnsi="Arial"/>
          <w:szCs w:val="20"/>
        </w:rPr>
        <w:tab/>
      </w:r>
      <w:r w:rsidR="00DB29FB" w:rsidRPr="00E16DE4">
        <w:rPr>
          <w:rFonts w:ascii="Arial" w:hAnsi="Arial"/>
          <w:szCs w:val="20"/>
        </w:rPr>
        <w:tab/>
      </w:r>
      <w:r w:rsidR="00DB29FB" w:rsidRPr="00E16DE4">
        <w:rPr>
          <w:rFonts w:ascii="Arial" w:hAnsi="Arial"/>
          <w:szCs w:val="20"/>
        </w:rPr>
        <w:tab/>
      </w:r>
      <w:r w:rsidR="00DB29FB" w:rsidRPr="00E16DE4">
        <w:rPr>
          <w:rFonts w:ascii="Arial" w:hAnsi="Arial"/>
          <w:szCs w:val="20"/>
        </w:rPr>
        <w:tab/>
      </w:r>
      <w:r w:rsidR="00DB29FB" w:rsidRPr="00E16DE4">
        <w:rPr>
          <w:rFonts w:ascii="Arial" w:hAnsi="Arial"/>
          <w:szCs w:val="20"/>
        </w:rPr>
        <w:tab/>
      </w:r>
      <w:r w:rsidR="00DB29FB" w:rsidRPr="00E16DE4">
        <w:rPr>
          <w:rFonts w:ascii="Arial" w:hAnsi="Arial"/>
          <w:szCs w:val="20"/>
        </w:rPr>
        <w:tab/>
      </w:r>
      <w:r w:rsidR="00DB29FB" w:rsidRPr="00E16DE4">
        <w:rPr>
          <w:rFonts w:ascii="Arial" w:hAnsi="Arial"/>
          <w:szCs w:val="20"/>
        </w:rPr>
        <w:tab/>
      </w:r>
    </w:p>
    <w:p w14:paraId="584B2E4F" w14:textId="77777777" w:rsidR="00DB29FB" w:rsidRPr="00E16DE4" w:rsidRDefault="00DB29FB" w:rsidP="00DB29FB">
      <w:pPr>
        <w:rPr>
          <w:rFonts w:ascii="Arial" w:hAnsi="Arial"/>
          <w:szCs w:val="20"/>
        </w:rPr>
      </w:pPr>
      <w:r w:rsidRPr="00E16DE4">
        <w:rPr>
          <w:rFonts w:ascii="Arial" w:hAnsi="Arial"/>
          <w:szCs w:val="20"/>
        </w:rPr>
        <w:tab/>
      </w:r>
      <w:r w:rsidRPr="00E16DE4">
        <w:rPr>
          <w:rFonts w:ascii="Arial" w:hAnsi="Arial"/>
          <w:szCs w:val="20"/>
        </w:rPr>
        <w:tab/>
      </w:r>
      <w:r w:rsidRPr="00E16DE4">
        <w:rPr>
          <w:rFonts w:ascii="Arial" w:hAnsi="Arial"/>
          <w:szCs w:val="20"/>
        </w:rPr>
        <w:tab/>
      </w:r>
      <w:r w:rsidRPr="00E16DE4">
        <w:rPr>
          <w:rFonts w:ascii="Arial" w:hAnsi="Arial"/>
          <w:szCs w:val="20"/>
        </w:rPr>
        <w:tab/>
      </w:r>
      <w:r w:rsidRPr="00E16DE4">
        <w:rPr>
          <w:rFonts w:ascii="Arial" w:hAnsi="Arial"/>
          <w:szCs w:val="20"/>
        </w:rPr>
        <w:tab/>
      </w:r>
      <w:r w:rsidRPr="00E16DE4">
        <w:rPr>
          <w:rFonts w:ascii="Arial" w:hAnsi="Arial"/>
          <w:szCs w:val="20"/>
        </w:rPr>
        <w:tab/>
      </w:r>
      <w:r w:rsidRPr="00E16DE4">
        <w:rPr>
          <w:rFonts w:ascii="Arial" w:hAnsi="Arial"/>
          <w:szCs w:val="20"/>
        </w:rPr>
        <w:tab/>
      </w:r>
    </w:p>
    <w:p w14:paraId="44211808" w14:textId="77777777" w:rsidR="00D9252A" w:rsidRDefault="00413CEB" w:rsidP="00DB29FB">
      <w:pPr>
        <w:rPr>
          <w:rFonts w:ascii="Arial" w:hAnsi="Arial"/>
        </w:rPr>
      </w:pPr>
      <w:r w:rsidRPr="5934EC9B">
        <w:rPr>
          <w:rFonts w:ascii="Arial" w:hAnsi="Arial"/>
        </w:rPr>
        <w:t xml:space="preserve">As part of the </w:t>
      </w:r>
      <w:r w:rsidR="00DB29FB" w:rsidRPr="5934EC9B">
        <w:rPr>
          <w:rFonts w:ascii="Arial" w:hAnsi="Arial"/>
        </w:rPr>
        <w:t xml:space="preserve">Year </w:t>
      </w:r>
      <w:r w:rsidR="00C402BC" w:rsidRPr="5934EC9B">
        <w:rPr>
          <w:rFonts w:ascii="Arial" w:hAnsi="Arial"/>
        </w:rPr>
        <w:t xml:space="preserve">5 and </w:t>
      </w:r>
      <w:r w:rsidR="00DB29FB" w:rsidRPr="5934EC9B">
        <w:rPr>
          <w:rFonts w:ascii="Arial" w:hAnsi="Arial"/>
        </w:rPr>
        <w:t xml:space="preserve">6 </w:t>
      </w:r>
      <w:r w:rsidR="00B41792" w:rsidRPr="5934EC9B">
        <w:rPr>
          <w:rFonts w:ascii="Arial" w:hAnsi="Arial"/>
        </w:rPr>
        <w:t xml:space="preserve">PSHE </w:t>
      </w:r>
      <w:proofErr w:type="spellStart"/>
      <w:r w:rsidR="00DB29FB" w:rsidRPr="5934EC9B">
        <w:rPr>
          <w:rFonts w:ascii="Arial" w:hAnsi="Arial"/>
        </w:rPr>
        <w:t>prog</w:t>
      </w:r>
      <w:r w:rsidRPr="5934EC9B">
        <w:rPr>
          <w:rFonts w:ascii="Arial" w:hAnsi="Arial"/>
        </w:rPr>
        <w:t>ramme</w:t>
      </w:r>
      <w:proofErr w:type="spellEnd"/>
      <w:r w:rsidR="00DB29FB" w:rsidRPr="5934EC9B">
        <w:rPr>
          <w:rFonts w:ascii="Arial" w:hAnsi="Arial"/>
        </w:rPr>
        <w:t xml:space="preserve"> of work this term</w:t>
      </w:r>
      <w:r w:rsidR="008C0CF3" w:rsidRPr="5934EC9B">
        <w:rPr>
          <w:rFonts w:ascii="Arial" w:hAnsi="Arial"/>
        </w:rPr>
        <w:t>,</w:t>
      </w:r>
      <w:r w:rsidR="00DB29FB" w:rsidRPr="5934EC9B">
        <w:rPr>
          <w:rFonts w:ascii="Arial" w:hAnsi="Arial"/>
        </w:rPr>
        <w:t xml:space="preserve"> their curriculum learning will include </w:t>
      </w:r>
      <w:r w:rsidR="005C5523" w:rsidRPr="5934EC9B">
        <w:rPr>
          <w:rFonts w:ascii="Arial" w:hAnsi="Arial"/>
        </w:rPr>
        <w:t>Sex and Relationships</w:t>
      </w:r>
      <w:r w:rsidR="00E16DE4" w:rsidRPr="5934EC9B">
        <w:rPr>
          <w:rFonts w:ascii="Arial" w:hAnsi="Arial"/>
        </w:rPr>
        <w:t xml:space="preserve"> Education. </w:t>
      </w:r>
      <w:proofErr w:type="spellStart"/>
      <w:r w:rsidR="00777BF5" w:rsidRPr="5934EC9B">
        <w:rPr>
          <w:rFonts w:ascii="Arial" w:hAnsi="Arial"/>
        </w:rPr>
        <w:t>Mrs</w:t>
      </w:r>
      <w:proofErr w:type="spellEnd"/>
      <w:r w:rsidR="00777BF5" w:rsidRPr="5934EC9B">
        <w:rPr>
          <w:rFonts w:ascii="Arial" w:hAnsi="Arial"/>
        </w:rPr>
        <w:t xml:space="preserve"> May and </w:t>
      </w:r>
      <w:proofErr w:type="spellStart"/>
      <w:r w:rsidR="00777BF5" w:rsidRPr="5934EC9B">
        <w:rPr>
          <w:rFonts w:ascii="Arial" w:hAnsi="Arial"/>
        </w:rPr>
        <w:t>M</w:t>
      </w:r>
      <w:r w:rsidR="0357BCD2" w:rsidRPr="5934EC9B">
        <w:rPr>
          <w:rFonts w:ascii="Arial" w:hAnsi="Arial"/>
        </w:rPr>
        <w:t>rs</w:t>
      </w:r>
      <w:proofErr w:type="spellEnd"/>
      <w:r w:rsidR="0357BCD2" w:rsidRPr="5934EC9B">
        <w:rPr>
          <w:rFonts w:ascii="Arial" w:hAnsi="Arial"/>
        </w:rPr>
        <w:t xml:space="preserve"> Tunnicliffe </w:t>
      </w:r>
      <w:r w:rsidR="00715504" w:rsidRPr="5934EC9B">
        <w:rPr>
          <w:rFonts w:ascii="Arial" w:hAnsi="Arial"/>
        </w:rPr>
        <w:t>will be leading</w:t>
      </w:r>
      <w:r w:rsidR="00F16BF7" w:rsidRPr="5934EC9B">
        <w:rPr>
          <w:rFonts w:ascii="Arial" w:hAnsi="Arial"/>
        </w:rPr>
        <w:t xml:space="preserve"> the </w:t>
      </w:r>
      <w:r w:rsidR="00C402BC" w:rsidRPr="5934EC9B">
        <w:rPr>
          <w:rFonts w:ascii="Arial" w:hAnsi="Arial"/>
        </w:rPr>
        <w:t xml:space="preserve">sessions with the Year 6 </w:t>
      </w:r>
      <w:proofErr w:type="gramStart"/>
      <w:r w:rsidR="00C402BC" w:rsidRPr="5934EC9B">
        <w:rPr>
          <w:rFonts w:ascii="Arial" w:hAnsi="Arial"/>
        </w:rPr>
        <w:t>pupils</w:t>
      </w:r>
      <w:r w:rsidR="00777BF5" w:rsidRPr="5934EC9B">
        <w:rPr>
          <w:rFonts w:ascii="Arial" w:hAnsi="Arial"/>
        </w:rPr>
        <w:t>;</w:t>
      </w:r>
      <w:proofErr w:type="gramEnd"/>
      <w:r w:rsidR="00777BF5" w:rsidRPr="5934EC9B">
        <w:rPr>
          <w:rFonts w:ascii="Arial" w:hAnsi="Arial"/>
        </w:rPr>
        <w:t xml:space="preserve"> M</w:t>
      </w:r>
      <w:r w:rsidR="4D7AE8A6" w:rsidRPr="5934EC9B">
        <w:rPr>
          <w:rFonts w:ascii="Arial" w:hAnsi="Arial"/>
        </w:rPr>
        <w:t>iss</w:t>
      </w:r>
      <w:r w:rsidR="00777BF5" w:rsidRPr="5934EC9B">
        <w:rPr>
          <w:rFonts w:ascii="Arial" w:hAnsi="Arial"/>
        </w:rPr>
        <w:t xml:space="preserve"> Culpin</w:t>
      </w:r>
      <w:r w:rsidR="00E16DE4" w:rsidRPr="5934EC9B">
        <w:rPr>
          <w:rFonts w:ascii="Arial" w:hAnsi="Arial"/>
        </w:rPr>
        <w:t xml:space="preserve"> and </w:t>
      </w:r>
      <w:r w:rsidR="00777BF5" w:rsidRPr="5934EC9B">
        <w:rPr>
          <w:rFonts w:ascii="Arial" w:hAnsi="Arial"/>
        </w:rPr>
        <w:t xml:space="preserve">Miss </w:t>
      </w:r>
      <w:r w:rsidR="10F80396" w:rsidRPr="5934EC9B">
        <w:rPr>
          <w:rFonts w:ascii="Arial" w:hAnsi="Arial"/>
        </w:rPr>
        <w:t>Peters</w:t>
      </w:r>
      <w:r w:rsidR="00E16DE4" w:rsidRPr="5934EC9B">
        <w:rPr>
          <w:rFonts w:ascii="Arial" w:hAnsi="Arial"/>
        </w:rPr>
        <w:t xml:space="preserve"> with the Y</w:t>
      </w:r>
      <w:r w:rsidR="00C402BC" w:rsidRPr="5934EC9B">
        <w:rPr>
          <w:rFonts w:ascii="Arial" w:hAnsi="Arial"/>
        </w:rPr>
        <w:t xml:space="preserve">ear 5 pupils. </w:t>
      </w:r>
    </w:p>
    <w:p w14:paraId="56FF64BE" w14:textId="77777777" w:rsidR="00D9252A" w:rsidRDefault="00D9252A" w:rsidP="00DB29FB">
      <w:pPr>
        <w:rPr>
          <w:rFonts w:ascii="Arial" w:hAnsi="Arial"/>
        </w:rPr>
      </w:pPr>
    </w:p>
    <w:p w14:paraId="584B2E54" w14:textId="44A3B263" w:rsidR="00FD7CCD" w:rsidRPr="00D9252A" w:rsidRDefault="00E16DE4" w:rsidP="00DB29FB">
      <w:pPr>
        <w:rPr>
          <w:rFonts w:ascii="Arial" w:hAnsi="Arial"/>
        </w:rPr>
      </w:pPr>
      <w:r>
        <w:rPr>
          <w:rFonts w:ascii="Arial" w:hAnsi="Arial"/>
          <w:szCs w:val="20"/>
        </w:rPr>
        <w:t>Boys and girls will be separated in both year groups.</w:t>
      </w:r>
      <w:ins w:id="0" w:author="Elizabeth  Bulkeley" w:date="2022-06-28T09:06:00Z">
        <w:r w:rsidR="0054675E">
          <w:rPr>
            <w:rFonts w:ascii="Arial" w:hAnsi="Arial"/>
            <w:szCs w:val="20"/>
          </w:rPr>
          <w:t xml:space="preserve"> </w:t>
        </w:r>
      </w:ins>
      <w:r w:rsidR="001A621B" w:rsidRPr="00E16DE4">
        <w:rPr>
          <w:rFonts w:ascii="Arial" w:hAnsi="Arial"/>
          <w:szCs w:val="20"/>
        </w:rPr>
        <w:t>Below are details outlining</w:t>
      </w:r>
      <w:r w:rsidR="00FD7CCD" w:rsidRPr="00E16DE4">
        <w:rPr>
          <w:rFonts w:ascii="Arial" w:hAnsi="Arial"/>
          <w:szCs w:val="20"/>
        </w:rPr>
        <w:t xml:space="preserve"> when the</w:t>
      </w:r>
      <w:r w:rsidR="00F16BF7" w:rsidRPr="00E16DE4">
        <w:rPr>
          <w:rFonts w:ascii="Arial" w:hAnsi="Arial"/>
          <w:szCs w:val="20"/>
        </w:rPr>
        <w:t xml:space="preserve"> child</w:t>
      </w:r>
      <w:r w:rsidR="00E426D3" w:rsidRPr="00E16DE4">
        <w:rPr>
          <w:rFonts w:ascii="Arial" w:hAnsi="Arial"/>
          <w:szCs w:val="20"/>
        </w:rPr>
        <w:t>ren</w:t>
      </w:r>
      <w:r w:rsidR="00F16BF7" w:rsidRPr="00E16DE4">
        <w:rPr>
          <w:rFonts w:ascii="Arial" w:hAnsi="Arial"/>
          <w:szCs w:val="20"/>
        </w:rPr>
        <w:t xml:space="preserve"> will be having their sessions</w:t>
      </w:r>
      <w:r w:rsidR="00FD7CCD" w:rsidRPr="00E16DE4">
        <w:rPr>
          <w:rFonts w:ascii="Arial" w:hAnsi="Arial"/>
          <w:szCs w:val="20"/>
        </w:rPr>
        <w:t xml:space="preserve"> and the content of the session</w:t>
      </w:r>
      <w:r>
        <w:rPr>
          <w:rFonts w:ascii="Arial" w:hAnsi="Arial"/>
          <w:szCs w:val="20"/>
        </w:rPr>
        <w:t>s</w:t>
      </w:r>
      <w:r w:rsidR="00FD7CCD" w:rsidRPr="00E16DE4">
        <w:rPr>
          <w:rFonts w:ascii="Arial" w:hAnsi="Arial"/>
          <w:szCs w:val="20"/>
        </w:rPr>
        <w:t>:</w:t>
      </w:r>
    </w:p>
    <w:p w14:paraId="584B2E55" w14:textId="77777777" w:rsidR="00FD7CCD" w:rsidRPr="00E16DE4" w:rsidRDefault="00FD7CCD" w:rsidP="00DB29FB">
      <w:pPr>
        <w:rPr>
          <w:rFonts w:ascii="Arial" w:hAnsi="Arial"/>
          <w:szCs w:val="20"/>
        </w:rPr>
      </w:pPr>
      <w:r w:rsidRPr="00E16DE4">
        <w:rPr>
          <w:rFonts w:ascii="Arial" w:hAnsi="Arial"/>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2899"/>
        <w:gridCol w:w="4410"/>
      </w:tblGrid>
      <w:tr w:rsidR="00FD7CCD" w:rsidRPr="00E16DE4" w14:paraId="584B2E59" w14:textId="77777777" w:rsidTr="3033CBD7">
        <w:tc>
          <w:tcPr>
            <w:tcW w:w="1560" w:type="dxa"/>
            <w:shd w:val="clear" w:color="auto" w:fill="auto"/>
          </w:tcPr>
          <w:p w14:paraId="584B2E56" w14:textId="77777777" w:rsidR="00FD7CCD" w:rsidRPr="00E16DE4" w:rsidRDefault="00FD7CCD" w:rsidP="00DB29FB">
            <w:pPr>
              <w:rPr>
                <w:rFonts w:ascii="Arial" w:hAnsi="Arial"/>
                <w:b/>
                <w:szCs w:val="20"/>
              </w:rPr>
            </w:pPr>
            <w:r w:rsidRPr="00E16DE4">
              <w:rPr>
                <w:rFonts w:ascii="Arial" w:hAnsi="Arial"/>
                <w:b/>
                <w:szCs w:val="20"/>
              </w:rPr>
              <w:t>Year Group</w:t>
            </w:r>
          </w:p>
        </w:tc>
        <w:tc>
          <w:tcPr>
            <w:tcW w:w="2976" w:type="dxa"/>
            <w:shd w:val="clear" w:color="auto" w:fill="auto"/>
          </w:tcPr>
          <w:p w14:paraId="584B2E57" w14:textId="77777777" w:rsidR="00FD7CCD" w:rsidRPr="00E16DE4" w:rsidRDefault="00FD7CCD" w:rsidP="00DB29FB">
            <w:pPr>
              <w:rPr>
                <w:rFonts w:ascii="Arial" w:hAnsi="Arial"/>
                <w:b/>
                <w:szCs w:val="20"/>
              </w:rPr>
            </w:pPr>
            <w:r w:rsidRPr="00E16DE4">
              <w:rPr>
                <w:rFonts w:ascii="Arial" w:hAnsi="Arial"/>
                <w:b/>
                <w:szCs w:val="20"/>
              </w:rPr>
              <w:t>Date</w:t>
            </w:r>
          </w:p>
        </w:tc>
        <w:tc>
          <w:tcPr>
            <w:tcW w:w="4533" w:type="dxa"/>
            <w:shd w:val="clear" w:color="auto" w:fill="auto"/>
          </w:tcPr>
          <w:p w14:paraId="584B2E58" w14:textId="77777777" w:rsidR="00FD7CCD" w:rsidRPr="00E16DE4" w:rsidRDefault="00FD7CCD" w:rsidP="00DB29FB">
            <w:pPr>
              <w:rPr>
                <w:rFonts w:ascii="Arial" w:hAnsi="Arial"/>
                <w:b/>
                <w:szCs w:val="20"/>
              </w:rPr>
            </w:pPr>
            <w:r w:rsidRPr="00E16DE4">
              <w:rPr>
                <w:rFonts w:ascii="Arial" w:hAnsi="Arial"/>
                <w:b/>
                <w:szCs w:val="20"/>
              </w:rPr>
              <w:t>Content of Session</w:t>
            </w:r>
          </w:p>
        </w:tc>
      </w:tr>
      <w:tr w:rsidR="00C402BC" w:rsidRPr="00E16DE4" w14:paraId="584B2E5D" w14:textId="77777777" w:rsidTr="3033CBD7">
        <w:tc>
          <w:tcPr>
            <w:tcW w:w="1560" w:type="dxa"/>
            <w:shd w:val="clear" w:color="auto" w:fill="auto"/>
          </w:tcPr>
          <w:p w14:paraId="584B2E5A" w14:textId="77777777" w:rsidR="00C402BC" w:rsidRPr="00E16DE4" w:rsidRDefault="00C402BC" w:rsidP="008C0CF3">
            <w:pPr>
              <w:rPr>
                <w:rFonts w:ascii="Arial" w:hAnsi="Arial"/>
                <w:b/>
                <w:szCs w:val="20"/>
              </w:rPr>
            </w:pPr>
            <w:r w:rsidRPr="00E16DE4">
              <w:rPr>
                <w:rFonts w:ascii="Arial" w:hAnsi="Arial"/>
                <w:b/>
                <w:szCs w:val="20"/>
              </w:rPr>
              <w:t xml:space="preserve">Year 5 </w:t>
            </w:r>
          </w:p>
        </w:tc>
        <w:tc>
          <w:tcPr>
            <w:tcW w:w="2976" w:type="dxa"/>
            <w:shd w:val="clear" w:color="auto" w:fill="auto"/>
          </w:tcPr>
          <w:p w14:paraId="584B2E5B" w14:textId="5EDDC8B7" w:rsidR="00C402BC" w:rsidRPr="000458E2" w:rsidRDefault="00E2CBA3" w:rsidP="3033CBD7">
            <w:pPr>
              <w:rPr>
                <w:rFonts w:ascii="Arial" w:hAnsi="Arial"/>
                <w:highlight w:val="yellow"/>
              </w:rPr>
            </w:pPr>
            <w:r w:rsidRPr="3033CBD7">
              <w:rPr>
                <w:rFonts w:ascii="Arial" w:hAnsi="Arial"/>
              </w:rPr>
              <w:t>Tuesday 1</w:t>
            </w:r>
            <w:r w:rsidRPr="3033CBD7">
              <w:rPr>
                <w:rFonts w:ascii="Arial" w:hAnsi="Arial"/>
                <w:vertAlign w:val="superscript"/>
              </w:rPr>
              <w:t>st</w:t>
            </w:r>
            <w:r w:rsidRPr="3033CBD7">
              <w:rPr>
                <w:rFonts w:ascii="Arial" w:hAnsi="Arial"/>
              </w:rPr>
              <w:t xml:space="preserve"> </w:t>
            </w:r>
            <w:r w:rsidR="001374E7" w:rsidRPr="3033CBD7">
              <w:rPr>
                <w:rFonts w:ascii="Arial" w:hAnsi="Arial"/>
              </w:rPr>
              <w:t>Ju</w:t>
            </w:r>
            <w:r w:rsidR="002702E0" w:rsidRPr="3033CBD7">
              <w:rPr>
                <w:rFonts w:ascii="Arial" w:hAnsi="Arial"/>
              </w:rPr>
              <w:t>ly</w:t>
            </w:r>
          </w:p>
        </w:tc>
        <w:tc>
          <w:tcPr>
            <w:tcW w:w="4533" w:type="dxa"/>
            <w:shd w:val="clear" w:color="auto" w:fill="auto"/>
          </w:tcPr>
          <w:p w14:paraId="584B2E5C" w14:textId="77777777" w:rsidR="00C402BC" w:rsidRPr="00E16DE4" w:rsidRDefault="00C402BC" w:rsidP="00C402BC">
            <w:pPr>
              <w:rPr>
                <w:rFonts w:ascii="Arial" w:hAnsi="Arial"/>
                <w:b/>
                <w:szCs w:val="20"/>
              </w:rPr>
            </w:pPr>
            <w:r w:rsidRPr="00E16DE4">
              <w:rPr>
                <w:rFonts w:ascii="Arial" w:hAnsi="Arial"/>
                <w:szCs w:val="20"/>
              </w:rPr>
              <w:t>Puberty</w:t>
            </w:r>
            <w:r w:rsidR="008C0CF3" w:rsidRPr="00E16DE4">
              <w:rPr>
                <w:rFonts w:ascii="Arial" w:hAnsi="Arial"/>
                <w:szCs w:val="20"/>
              </w:rPr>
              <w:t xml:space="preserve"> and Hygiene </w:t>
            </w:r>
          </w:p>
        </w:tc>
      </w:tr>
      <w:tr w:rsidR="00C402BC" w:rsidRPr="00E16DE4" w14:paraId="584B2E62" w14:textId="77777777" w:rsidTr="3033CBD7">
        <w:tc>
          <w:tcPr>
            <w:tcW w:w="1560" w:type="dxa"/>
            <w:shd w:val="clear" w:color="auto" w:fill="auto"/>
          </w:tcPr>
          <w:p w14:paraId="584B2E5E" w14:textId="77777777" w:rsidR="00C402BC" w:rsidRPr="00396685" w:rsidRDefault="00C402BC" w:rsidP="00DB29FB">
            <w:pPr>
              <w:rPr>
                <w:rFonts w:ascii="Arial" w:hAnsi="Arial"/>
                <w:b/>
                <w:szCs w:val="20"/>
              </w:rPr>
            </w:pPr>
            <w:r w:rsidRPr="00396685">
              <w:rPr>
                <w:rFonts w:ascii="Arial" w:hAnsi="Arial"/>
                <w:b/>
                <w:szCs w:val="20"/>
              </w:rPr>
              <w:t>Year 6</w:t>
            </w:r>
          </w:p>
        </w:tc>
        <w:tc>
          <w:tcPr>
            <w:tcW w:w="2976" w:type="dxa"/>
            <w:shd w:val="clear" w:color="auto" w:fill="auto"/>
          </w:tcPr>
          <w:p w14:paraId="584B2E5F" w14:textId="06290968" w:rsidR="00C402BC" w:rsidRPr="000458E2" w:rsidRDefault="482D53D4" w:rsidP="3033CBD7">
            <w:pPr>
              <w:rPr>
                <w:rFonts w:ascii="Arial" w:hAnsi="Arial"/>
                <w:highlight w:val="yellow"/>
              </w:rPr>
            </w:pPr>
            <w:r w:rsidRPr="3033CBD7">
              <w:rPr>
                <w:rFonts w:ascii="Arial" w:hAnsi="Arial"/>
              </w:rPr>
              <w:t>Tuesday 1</w:t>
            </w:r>
            <w:r w:rsidRPr="3033CBD7">
              <w:rPr>
                <w:rFonts w:ascii="Arial" w:hAnsi="Arial"/>
                <w:vertAlign w:val="superscript"/>
              </w:rPr>
              <w:t>st</w:t>
            </w:r>
            <w:r w:rsidRPr="3033CBD7">
              <w:rPr>
                <w:rFonts w:ascii="Arial" w:hAnsi="Arial"/>
              </w:rPr>
              <w:t xml:space="preserve"> </w:t>
            </w:r>
            <w:r w:rsidR="001374E7" w:rsidRPr="3033CBD7">
              <w:rPr>
                <w:rFonts w:ascii="Arial" w:hAnsi="Arial"/>
              </w:rPr>
              <w:t>Ju</w:t>
            </w:r>
            <w:r w:rsidR="002702E0" w:rsidRPr="3033CBD7">
              <w:rPr>
                <w:rFonts w:ascii="Arial" w:hAnsi="Arial"/>
              </w:rPr>
              <w:t>ly</w:t>
            </w:r>
          </w:p>
        </w:tc>
        <w:tc>
          <w:tcPr>
            <w:tcW w:w="4533" w:type="dxa"/>
            <w:shd w:val="clear" w:color="auto" w:fill="auto"/>
          </w:tcPr>
          <w:p w14:paraId="7E27FCE8" w14:textId="08AC4AF2" w:rsidR="00C402BC" w:rsidRPr="00E16DE4" w:rsidRDefault="0FEB2E06" w:rsidP="2A2D7F7E">
            <w:pPr>
              <w:rPr>
                <w:rFonts w:ascii="Arial" w:hAnsi="Arial"/>
              </w:rPr>
            </w:pPr>
            <w:r w:rsidRPr="2A2D7F7E">
              <w:rPr>
                <w:rFonts w:ascii="Arial" w:hAnsi="Arial"/>
              </w:rPr>
              <w:t>Puberty and Hygiene</w:t>
            </w:r>
          </w:p>
          <w:p w14:paraId="584B2E61" w14:textId="0E319802" w:rsidR="00C402BC" w:rsidRPr="00E16DE4" w:rsidRDefault="00C402BC" w:rsidP="6B5A8C56">
            <w:pPr>
              <w:rPr>
                <w:rFonts w:ascii="Arial" w:hAnsi="Arial"/>
              </w:rPr>
            </w:pPr>
            <w:r w:rsidRPr="2A2D7F7E">
              <w:rPr>
                <w:rFonts w:ascii="Arial" w:hAnsi="Arial"/>
              </w:rPr>
              <w:t>Conception and the develop</w:t>
            </w:r>
            <w:r w:rsidR="008C0CF3" w:rsidRPr="2A2D7F7E">
              <w:rPr>
                <w:rFonts w:ascii="Arial" w:hAnsi="Arial"/>
              </w:rPr>
              <w:t>ment</w:t>
            </w:r>
            <w:r w:rsidRPr="2A2D7F7E">
              <w:rPr>
                <w:rFonts w:ascii="Arial" w:hAnsi="Arial"/>
              </w:rPr>
              <w:t xml:space="preserve"> of a baby.</w:t>
            </w:r>
          </w:p>
        </w:tc>
      </w:tr>
    </w:tbl>
    <w:p w14:paraId="584B2E63" w14:textId="77777777" w:rsidR="00C402BC" w:rsidRPr="00E16DE4" w:rsidRDefault="00C402BC" w:rsidP="00DB29FB">
      <w:pPr>
        <w:rPr>
          <w:rFonts w:ascii="Arial" w:hAnsi="Arial"/>
          <w:szCs w:val="20"/>
        </w:rPr>
      </w:pPr>
    </w:p>
    <w:p w14:paraId="584B2E64" w14:textId="2AF71A27" w:rsidR="00A04D70" w:rsidRDefault="008C0CF3" w:rsidP="6B5A8C56">
      <w:pPr>
        <w:spacing w:line="259" w:lineRule="auto"/>
        <w:rPr>
          <w:rFonts w:ascii="Arial" w:hAnsi="Arial"/>
        </w:rPr>
      </w:pPr>
      <w:r w:rsidRPr="48C005D7">
        <w:rPr>
          <w:rFonts w:ascii="Arial" w:hAnsi="Arial"/>
        </w:rPr>
        <w:t>As stated in our Relationships and Sex Education Policy, Year 6 parents</w:t>
      </w:r>
      <w:r w:rsidR="00E16DE4" w:rsidRPr="48C005D7">
        <w:rPr>
          <w:rFonts w:ascii="Arial" w:hAnsi="Arial"/>
        </w:rPr>
        <w:t xml:space="preserve"> </w:t>
      </w:r>
      <w:r w:rsidR="00AD716F" w:rsidRPr="48C005D7">
        <w:rPr>
          <w:rFonts w:ascii="Arial" w:hAnsi="Arial"/>
        </w:rPr>
        <w:t xml:space="preserve">have the right to remove </w:t>
      </w:r>
      <w:r w:rsidRPr="48C005D7">
        <w:rPr>
          <w:rFonts w:ascii="Arial" w:hAnsi="Arial"/>
        </w:rPr>
        <w:t xml:space="preserve">their child from </w:t>
      </w:r>
      <w:r w:rsidR="085666D7" w:rsidRPr="48C005D7">
        <w:rPr>
          <w:rFonts w:ascii="Arial" w:hAnsi="Arial"/>
        </w:rPr>
        <w:t xml:space="preserve">this </w:t>
      </w:r>
      <w:r w:rsidRPr="48C005D7">
        <w:rPr>
          <w:rFonts w:ascii="Arial" w:hAnsi="Arial"/>
        </w:rPr>
        <w:t>session</w:t>
      </w:r>
      <w:ins w:id="1" w:author="Elizabeth  Bulkeley" w:date="2022-06-28T09:06:00Z">
        <w:r w:rsidR="0054675E" w:rsidRPr="48C005D7">
          <w:rPr>
            <w:rFonts w:ascii="Arial" w:hAnsi="Arial"/>
          </w:rPr>
          <w:t>,</w:t>
        </w:r>
      </w:ins>
      <w:r w:rsidRPr="48C005D7">
        <w:rPr>
          <w:rFonts w:ascii="Arial" w:hAnsi="Arial"/>
        </w:rPr>
        <w:t xml:space="preserve"> which involves </w:t>
      </w:r>
      <w:r w:rsidRPr="48C005D7">
        <w:rPr>
          <w:rFonts w:ascii="Arial" w:hAnsi="Arial"/>
          <w:b/>
          <w:bCs/>
        </w:rPr>
        <w:t>conception of a baby</w:t>
      </w:r>
      <w:r w:rsidRPr="48C005D7">
        <w:rPr>
          <w:rFonts w:ascii="Arial" w:hAnsi="Arial"/>
        </w:rPr>
        <w:t>.</w:t>
      </w:r>
      <w:r w:rsidR="00FC1547" w:rsidRPr="48C005D7">
        <w:rPr>
          <w:rFonts w:ascii="Arial" w:hAnsi="Arial"/>
        </w:rPr>
        <w:t xml:space="preserve"> </w:t>
      </w:r>
      <w:r w:rsidR="00E16DE4" w:rsidRPr="48C005D7">
        <w:rPr>
          <w:rFonts w:ascii="Arial" w:hAnsi="Arial"/>
        </w:rPr>
        <w:t>This is slides 1</w:t>
      </w:r>
      <w:r w:rsidR="418567F1" w:rsidRPr="48C005D7">
        <w:rPr>
          <w:rFonts w:ascii="Arial" w:hAnsi="Arial"/>
        </w:rPr>
        <w:t>3</w:t>
      </w:r>
      <w:r w:rsidR="00E16DE4" w:rsidRPr="48C005D7">
        <w:rPr>
          <w:rFonts w:ascii="Arial" w:hAnsi="Arial"/>
        </w:rPr>
        <w:t>-16 on the Year 6 PowerPoint</w:t>
      </w:r>
      <w:r w:rsidR="00A04D70" w:rsidRPr="48C005D7">
        <w:rPr>
          <w:rFonts w:ascii="Arial" w:hAnsi="Arial"/>
        </w:rPr>
        <w:t xml:space="preserve">. If you wish to withdraw your child, please put your request in writing addressed to myself, as headteacher and email it to </w:t>
      </w:r>
      <w:hyperlink r:id="rId11">
        <w:r w:rsidR="00A04D70" w:rsidRPr="48C005D7">
          <w:rPr>
            <w:rStyle w:val="Hyperlink"/>
            <w:rFonts w:ascii="Arial" w:hAnsi="Arial"/>
          </w:rPr>
          <w:t>adminoffice@st-johnscofe.hants.sch.uk</w:t>
        </w:r>
      </w:hyperlink>
      <w:r w:rsidR="00A04D70" w:rsidRPr="48C005D7">
        <w:rPr>
          <w:rFonts w:ascii="Arial" w:hAnsi="Arial"/>
        </w:rPr>
        <w:t xml:space="preserve"> </w:t>
      </w:r>
    </w:p>
    <w:p w14:paraId="584B2E65" w14:textId="77777777" w:rsidR="00E16DE4" w:rsidRDefault="00E16DE4" w:rsidP="00DB29FB">
      <w:pPr>
        <w:rPr>
          <w:rFonts w:ascii="Arial" w:hAnsi="Arial"/>
          <w:szCs w:val="20"/>
        </w:rPr>
      </w:pPr>
    </w:p>
    <w:p w14:paraId="584B2E66" w14:textId="77777777" w:rsidR="00E16DE4" w:rsidRPr="00E16DE4" w:rsidRDefault="00E16DE4" w:rsidP="00DB29FB">
      <w:pPr>
        <w:rPr>
          <w:rFonts w:ascii="Arial" w:hAnsi="Arial"/>
          <w:szCs w:val="20"/>
        </w:rPr>
      </w:pPr>
      <w:r>
        <w:rPr>
          <w:rFonts w:ascii="Arial" w:hAnsi="Arial"/>
          <w:szCs w:val="20"/>
        </w:rPr>
        <w:t xml:space="preserve">Please find attached the PowerPoints for the sessions. These include notes which the teachers will use as part of their discussions with the children. If you have any further questions, please </w:t>
      </w:r>
      <w:r w:rsidR="00A04D70">
        <w:rPr>
          <w:rFonts w:ascii="Arial" w:hAnsi="Arial"/>
          <w:szCs w:val="20"/>
        </w:rPr>
        <w:t xml:space="preserve">email the admin office who will forward your email to the appropriate member of staff. </w:t>
      </w:r>
    </w:p>
    <w:p w14:paraId="584B2E67" w14:textId="77777777" w:rsidR="00AD716F" w:rsidRPr="00E16DE4" w:rsidRDefault="00AD716F" w:rsidP="00DB29FB">
      <w:pPr>
        <w:rPr>
          <w:rFonts w:ascii="Arial" w:hAnsi="Arial"/>
          <w:szCs w:val="20"/>
        </w:rPr>
      </w:pPr>
    </w:p>
    <w:p w14:paraId="584B2E68" w14:textId="77777777" w:rsidR="00DB29FB" w:rsidRDefault="00F16BF7" w:rsidP="00DB29FB">
      <w:pPr>
        <w:rPr>
          <w:rFonts w:ascii="Arial" w:hAnsi="Arial"/>
          <w:szCs w:val="20"/>
        </w:rPr>
      </w:pPr>
      <w:r w:rsidRPr="00E16DE4">
        <w:rPr>
          <w:rFonts w:ascii="Arial" w:hAnsi="Arial"/>
          <w:szCs w:val="20"/>
        </w:rPr>
        <w:t xml:space="preserve">Kind regards, </w:t>
      </w:r>
    </w:p>
    <w:p w14:paraId="584B2E69" w14:textId="03EA71C7" w:rsidR="004110B0" w:rsidRDefault="004110B0" w:rsidP="00DB29FB">
      <w:pPr>
        <w:rPr>
          <w:rFonts w:ascii="Arial" w:hAnsi="Arial"/>
          <w:szCs w:val="20"/>
        </w:rPr>
      </w:pPr>
    </w:p>
    <w:p w14:paraId="584B2E6A" w14:textId="4BDC5791" w:rsidR="004110B0" w:rsidRPr="00026BFE" w:rsidRDefault="00026BFE" w:rsidP="00DB29FB">
      <w:pPr>
        <w:rPr>
          <w:rFonts w:ascii="Arial" w:hAnsi="Arial"/>
          <w:sz w:val="36"/>
          <w:szCs w:val="36"/>
        </w:rPr>
      </w:pPr>
      <w:r w:rsidRPr="00026BFE">
        <w:rPr>
          <w:rStyle w:val="normaltextrun"/>
          <w:rFonts w:ascii="Brush Script MT" w:hAnsi="Brush Script MT"/>
          <w:color w:val="000000"/>
          <w:sz w:val="36"/>
          <w:szCs w:val="36"/>
          <w:shd w:val="clear" w:color="auto" w:fill="FFFFFF"/>
        </w:rPr>
        <w:t>AH Nicholls</w:t>
      </w:r>
      <w:r w:rsidRPr="00026BFE">
        <w:rPr>
          <w:rStyle w:val="eop"/>
          <w:rFonts w:ascii="Brush Script MT" w:hAnsi="Brush Script MT"/>
          <w:color w:val="000000"/>
          <w:sz w:val="36"/>
          <w:szCs w:val="36"/>
          <w:shd w:val="clear" w:color="auto" w:fill="FFFFFF"/>
        </w:rPr>
        <w:t> </w:t>
      </w:r>
    </w:p>
    <w:p w14:paraId="584B2E6B" w14:textId="77777777" w:rsidR="00672722" w:rsidRPr="00E16DE4" w:rsidRDefault="00672722" w:rsidP="00DB29FB">
      <w:pPr>
        <w:rPr>
          <w:rFonts w:ascii="Arial" w:hAnsi="Arial"/>
          <w:szCs w:val="20"/>
        </w:rPr>
      </w:pPr>
    </w:p>
    <w:p w14:paraId="584B2E6C" w14:textId="77777777" w:rsidR="00C402BC" w:rsidRPr="00E16DE4" w:rsidRDefault="00C402BC" w:rsidP="00DB29FB">
      <w:pPr>
        <w:rPr>
          <w:rFonts w:ascii="Arial" w:hAnsi="Arial"/>
          <w:szCs w:val="20"/>
        </w:rPr>
      </w:pPr>
      <w:proofErr w:type="spellStart"/>
      <w:r w:rsidRPr="00E16DE4">
        <w:rPr>
          <w:rFonts w:ascii="Arial" w:hAnsi="Arial"/>
          <w:szCs w:val="20"/>
        </w:rPr>
        <w:t>Mrs</w:t>
      </w:r>
      <w:proofErr w:type="spellEnd"/>
      <w:r w:rsidRPr="00E16DE4">
        <w:rPr>
          <w:rFonts w:ascii="Arial" w:hAnsi="Arial"/>
          <w:szCs w:val="20"/>
        </w:rPr>
        <w:t xml:space="preserve"> Angela Nicholls</w:t>
      </w:r>
    </w:p>
    <w:p w14:paraId="584B2E6D" w14:textId="77777777" w:rsidR="00602516" w:rsidRPr="00CE2646" w:rsidRDefault="00F16BF7" w:rsidP="00CE2646">
      <w:pPr>
        <w:rPr>
          <w:rFonts w:ascii="Arial" w:hAnsi="Arial"/>
          <w:sz w:val="20"/>
          <w:szCs w:val="20"/>
        </w:rPr>
      </w:pPr>
      <w:r w:rsidRPr="00E16DE4">
        <w:rPr>
          <w:rFonts w:ascii="Arial" w:hAnsi="Arial"/>
          <w:szCs w:val="20"/>
        </w:rPr>
        <w:t>Headteacher</w:t>
      </w:r>
    </w:p>
    <w:sectPr w:rsidR="00602516" w:rsidRPr="00CE2646">
      <w:pgSz w:w="11909" w:h="16834" w:code="9"/>
      <w:pgMar w:top="1077" w:right="1134" w:bottom="1440"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53A6" w14:textId="77777777" w:rsidR="00993F35" w:rsidRDefault="00993F35">
      <w:r>
        <w:separator/>
      </w:r>
    </w:p>
  </w:endnote>
  <w:endnote w:type="continuationSeparator" w:id="0">
    <w:p w14:paraId="57D81E40" w14:textId="77777777" w:rsidR="00993F35" w:rsidRDefault="0099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5347" w14:textId="77777777" w:rsidR="00993F35" w:rsidRDefault="00993F35">
      <w:r>
        <w:separator/>
      </w:r>
    </w:p>
  </w:footnote>
  <w:footnote w:type="continuationSeparator" w:id="0">
    <w:p w14:paraId="1ED97365" w14:textId="77777777" w:rsidR="00993F35" w:rsidRDefault="00993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04"/>
    <w:rsid w:val="00001A2A"/>
    <w:rsid w:val="00010DBD"/>
    <w:rsid w:val="00026BFE"/>
    <w:rsid w:val="0004494F"/>
    <w:rsid w:val="000458E2"/>
    <w:rsid w:val="0006782D"/>
    <w:rsid w:val="0008457C"/>
    <w:rsid w:val="00093789"/>
    <w:rsid w:val="00097EED"/>
    <w:rsid w:val="000B031E"/>
    <w:rsid w:val="000C5A2A"/>
    <w:rsid w:val="000D351A"/>
    <w:rsid w:val="00101F1A"/>
    <w:rsid w:val="00115438"/>
    <w:rsid w:val="001211B4"/>
    <w:rsid w:val="0013265C"/>
    <w:rsid w:val="00135591"/>
    <w:rsid w:val="001358D8"/>
    <w:rsid w:val="001374E7"/>
    <w:rsid w:val="00140E95"/>
    <w:rsid w:val="00142CCF"/>
    <w:rsid w:val="0015697C"/>
    <w:rsid w:val="00180D15"/>
    <w:rsid w:val="001A621B"/>
    <w:rsid w:val="001B2171"/>
    <w:rsid w:val="001B5353"/>
    <w:rsid w:val="001C6960"/>
    <w:rsid w:val="001E0CB6"/>
    <w:rsid w:val="00230591"/>
    <w:rsid w:val="0024172A"/>
    <w:rsid w:val="00244E40"/>
    <w:rsid w:val="00254FD3"/>
    <w:rsid w:val="002702E0"/>
    <w:rsid w:val="00272478"/>
    <w:rsid w:val="00277306"/>
    <w:rsid w:val="00281004"/>
    <w:rsid w:val="002A5CD8"/>
    <w:rsid w:val="002B26D5"/>
    <w:rsid w:val="002C5381"/>
    <w:rsid w:val="0034014F"/>
    <w:rsid w:val="00345F8B"/>
    <w:rsid w:val="00360BCF"/>
    <w:rsid w:val="0039256F"/>
    <w:rsid w:val="00396685"/>
    <w:rsid w:val="003B5A13"/>
    <w:rsid w:val="003B6B64"/>
    <w:rsid w:val="003C2B5F"/>
    <w:rsid w:val="003D0503"/>
    <w:rsid w:val="003D2D15"/>
    <w:rsid w:val="003F1486"/>
    <w:rsid w:val="0040195E"/>
    <w:rsid w:val="00406A72"/>
    <w:rsid w:val="004110B0"/>
    <w:rsid w:val="00413CEB"/>
    <w:rsid w:val="00451C7F"/>
    <w:rsid w:val="00452520"/>
    <w:rsid w:val="0046053B"/>
    <w:rsid w:val="004B2B6F"/>
    <w:rsid w:val="004B6463"/>
    <w:rsid w:val="004E06BC"/>
    <w:rsid w:val="00500404"/>
    <w:rsid w:val="0054675E"/>
    <w:rsid w:val="005C5523"/>
    <w:rsid w:val="005D4329"/>
    <w:rsid w:val="00602516"/>
    <w:rsid w:val="00617D33"/>
    <w:rsid w:val="0065395D"/>
    <w:rsid w:val="00664519"/>
    <w:rsid w:val="00665743"/>
    <w:rsid w:val="00666F44"/>
    <w:rsid w:val="0067153A"/>
    <w:rsid w:val="00672722"/>
    <w:rsid w:val="00682C7A"/>
    <w:rsid w:val="006D1A01"/>
    <w:rsid w:val="006E414E"/>
    <w:rsid w:val="006F1B3A"/>
    <w:rsid w:val="006F353C"/>
    <w:rsid w:val="00715504"/>
    <w:rsid w:val="00731DDF"/>
    <w:rsid w:val="00733BE6"/>
    <w:rsid w:val="00737474"/>
    <w:rsid w:val="00747A48"/>
    <w:rsid w:val="007676A8"/>
    <w:rsid w:val="00777BF5"/>
    <w:rsid w:val="007909F5"/>
    <w:rsid w:val="00792D9A"/>
    <w:rsid w:val="00795AF8"/>
    <w:rsid w:val="007D2A5F"/>
    <w:rsid w:val="007E1621"/>
    <w:rsid w:val="008104A1"/>
    <w:rsid w:val="00833BC3"/>
    <w:rsid w:val="00846FE2"/>
    <w:rsid w:val="00852246"/>
    <w:rsid w:val="00881085"/>
    <w:rsid w:val="008A12C0"/>
    <w:rsid w:val="008A498A"/>
    <w:rsid w:val="008B0637"/>
    <w:rsid w:val="008C0CF3"/>
    <w:rsid w:val="008E6DE5"/>
    <w:rsid w:val="00907797"/>
    <w:rsid w:val="009112D3"/>
    <w:rsid w:val="00943305"/>
    <w:rsid w:val="00981C49"/>
    <w:rsid w:val="009850FD"/>
    <w:rsid w:val="00993F35"/>
    <w:rsid w:val="009B0BAF"/>
    <w:rsid w:val="009D0D96"/>
    <w:rsid w:val="009D5C1E"/>
    <w:rsid w:val="00A04D70"/>
    <w:rsid w:val="00A051D1"/>
    <w:rsid w:val="00A14B03"/>
    <w:rsid w:val="00A876E4"/>
    <w:rsid w:val="00A96D1B"/>
    <w:rsid w:val="00AA186F"/>
    <w:rsid w:val="00AB34E5"/>
    <w:rsid w:val="00AD716F"/>
    <w:rsid w:val="00AE7498"/>
    <w:rsid w:val="00AF2508"/>
    <w:rsid w:val="00B41792"/>
    <w:rsid w:val="00B50F6D"/>
    <w:rsid w:val="00B545CC"/>
    <w:rsid w:val="00BA7D82"/>
    <w:rsid w:val="00BB0BEC"/>
    <w:rsid w:val="00BB3674"/>
    <w:rsid w:val="00BE4E9C"/>
    <w:rsid w:val="00C11404"/>
    <w:rsid w:val="00C402BC"/>
    <w:rsid w:val="00C80269"/>
    <w:rsid w:val="00C81268"/>
    <w:rsid w:val="00CB1FD4"/>
    <w:rsid w:val="00CB6863"/>
    <w:rsid w:val="00CD0B31"/>
    <w:rsid w:val="00CE2646"/>
    <w:rsid w:val="00CE3274"/>
    <w:rsid w:val="00D20849"/>
    <w:rsid w:val="00D257A2"/>
    <w:rsid w:val="00D34815"/>
    <w:rsid w:val="00D46F8F"/>
    <w:rsid w:val="00D67AE2"/>
    <w:rsid w:val="00D9252A"/>
    <w:rsid w:val="00DA1A0A"/>
    <w:rsid w:val="00DB29FB"/>
    <w:rsid w:val="00DC7B90"/>
    <w:rsid w:val="00DE6BD3"/>
    <w:rsid w:val="00DE7EBB"/>
    <w:rsid w:val="00DF0B39"/>
    <w:rsid w:val="00DF27BD"/>
    <w:rsid w:val="00E0316E"/>
    <w:rsid w:val="00E03898"/>
    <w:rsid w:val="00E1479C"/>
    <w:rsid w:val="00E16DE4"/>
    <w:rsid w:val="00E2CBA3"/>
    <w:rsid w:val="00E426D3"/>
    <w:rsid w:val="00E70D36"/>
    <w:rsid w:val="00EB0CC4"/>
    <w:rsid w:val="00EB64D2"/>
    <w:rsid w:val="00EE51CA"/>
    <w:rsid w:val="00EE63B0"/>
    <w:rsid w:val="00EF6C8C"/>
    <w:rsid w:val="00EF7DAA"/>
    <w:rsid w:val="00F12F88"/>
    <w:rsid w:val="00F16907"/>
    <w:rsid w:val="00F16BF7"/>
    <w:rsid w:val="00F27A62"/>
    <w:rsid w:val="00F6714D"/>
    <w:rsid w:val="00F709EB"/>
    <w:rsid w:val="00F82F87"/>
    <w:rsid w:val="00FA5991"/>
    <w:rsid w:val="00FC1547"/>
    <w:rsid w:val="00FC3D23"/>
    <w:rsid w:val="00FD7CCD"/>
    <w:rsid w:val="00FE0383"/>
    <w:rsid w:val="00FE70F4"/>
    <w:rsid w:val="0276EF84"/>
    <w:rsid w:val="034D86B0"/>
    <w:rsid w:val="0357BCD2"/>
    <w:rsid w:val="060AC87F"/>
    <w:rsid w:val="07E64750"/>
    <w:rsid w:val="085666D7"/>
    <w:rsid w:val="0FEB2E06"/>
    <w:rsid w:val="104E98DC"/>
    <w:rsid w:val="10F80396"/>
    <w:rsid w:val="29D56661"/>
    <w:rsid w:val="2A2D7F7E"/>
    <w:rsid w:val="2BD7DEC4"/>
    <w:rsid w:val="2C5C1B6E"/>
    <w:rsid w:val="3033CBD7"/>
    <w:rsid w:val="418567F1"/>
    <w:rsid w:val="482D53D4"/>
    <w:rsid w:val="48C005D7"/>
    <w:rsid w:val="4D7AE8A6"/>
    <w:rsid w:val="53FA6161"/>
    <w:rsid w:val="58EF6A53"/>
    <w:rsid w:val="5934EC9B"/>
    <w:rsid w:val="69927A70"/>
    <w:rsid w:val="6A8475CA"/>
    <w:rsid w:val="6B5A8C56"/>
    <w:rsid w:val="7EB0BC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584B2E3F"/>
  <w15:chartTrackingRefBased/>
  <w15:docId w15:val="{AD9A4D41-3DC8-419B-A20B-57F514E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7B90"/>
    <w:rPr>
      <w:color w:val="0000FF"/>
      <w:u w:val="single"/>
    </w:rPr>
  </w:style>
  <w:style w:type="paragraph" w:styleId="BalloonText">
    <w:name w:val="Balloon Text"/>
    <w:basedOn w:val="Normal"/>
    <w:semiHidden/>
    <w:rsid w:val="004B6463"/>
    <w:rPr>
      <w:rFonts w:ascii="Tahoma" w:hAnsi="Tahoma" w:cs="Tahoma"/>
      <w:sz w:val="16"/>
      <w:szCs w:val="16"/>
    </w:rPr>
  </w:style>
  <w:style w:type="paragraph" w:styleId="Header">
    <w:name w:val="header"/>
    <w:basedOn w:val="Normal"/>
    <w:rsid w:val="002A5CD8"/>
    <w:pPr>
      <w:tabs>
        <w:tab w:val="center" w:pos="4153"/>
        <w:tab w:val="right" w:pos="8306"/>
      </w:tabs>
    </w:pPr>
  </w:style>
  <w:style w:type="paragraph" w:styleId="Footer">
    <w:name w:val="footer"/>
    <w:basedOn w:val="Normal"/>
    <w:rsid w:val="002A5CD8"/>
    <w:pPr>
      <w:tabs>
        <w:tab w:val="center" w:pos="4153"/>
        <w:tab w:val="right" w:pos="8306"/>
      </w:tabs>
    </w:pPr>
  </w:style>
  <w:style w:type="table" w:styleId="TableGrid">
    <w:name w:val="Table Grid"/>
    <w:basedOn w:val="TableNormal"/>
    <w:rsid w:val="00FD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51C7F"/>
    <w:rPr>
      <w:sz w:val="16"/>
      <w:szCs w:val="16"/>
    </w:rPr>
  </w:style>
  <w:style w:type="paragraph" w:styleId="CommentText">
    <w:name w:val="annotation text"/>
    <w:basedOn w:val="Normal"/>
    <w:link w:val="CommentTextChar"/>
    <w:rsid w:val="00451C7F"/>
    <w:rPr>
      <w:sz w:val="20"/>
      <w:szCs w:val="20"/>
    </w:rPr>
  </w:style>
  <w:style w:type="character" w:customStyle="1" w:styleId="CommentTextChar">
    <w:name w:val="Comment Text Char"/>
    <w:link w:val="CommentText"/>
    <w:rsid w:val="00451C7F"/>
    <w:rPr>
      <w:lang w:val="en-US" w:eastAsia="en-US"/>
    </w:rPr>
  </w:style>
  <w:style w:type="paragraph" w:styleId="CommentSubject">
    <w:name w:val="annotation subject"/>
    <w:basedOn w:val="CommentText"/>
    <w:next w:val="CommentText"/>
    <w:link w:val="CommentSubjectChar"/>
    <w:rsid w:val="00451C7F"/>
    <w:rPr>
      <w:b/>
      <w:bCs/>
    </w:rPr>
  </w:style>
  <w:style w:type="character" w:customStyle="1" w:styleId="CommentSubjectChar">
    <w:name w:val="Comment Subject Char"/>
    <w:link w:val="CommentSubject"/>
    <w:rsid w:val="00451C7F"/>
    <w:rPr>
      <w:b/>
      <w:bCs/>
      <w:lang w:val="en-US" w:eastAsia="en-US"/>
    </w:rPr>
  </w:style>
  <w:style w:type="paragraph" w:styleId="Revision">
    <w:name w:val="Revision"/>
    <w:hidden/>
    <w:uiPriority w:val="99"/>
    <w:semiHidden/>
    <w:rsid w:val="00D67AE2"/>
    <w:rPr>
      <w:sz w:val="24"/>
      <w:szCs w:val="24"/>
      <w:lang w:eastAsia="en-US"/>
    </w:rPr>
  </w:style>
  <w:style w:type="character" w:customStyle="1" w:styleId="normaltextrun">
    <w:name w:val="normaltextrun"/>
    <w:basedOn w:val="DefaultParagraphFont"/>
    <w:rsid w:val="00026BFE"/>
  </w:style>
  <w:style w:type="character" w:customStyle="1" w:styleId="eop">
    <w:name w:val="eop"/>
    <w:basedOn w:val="DefaultParagraphFont"/>
    <w:rsid w:val="0002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office@st-johnscofe.hants.sch.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4D05D6CE30944A92C8C5CE797AC4F" ma:contentTypeVersion="18" ma:contentTypeDescription="Create a new document." ma:contentTypeScope="" ma:versionID="6d33ec781a497608e051d82bc0a49be0">
  <xsd:schema xmlns:xsd="http://www.w3.org/2001/XMLSchema" xmlns:xs="http://www.w3.org/2001/XMLSchema" xmlns:p="http://schemas.microsoft.com/office/2006/metadata/properties" xmlns:ns2="bfae66d9-d8a6-4878-8eac-477077615879" xmlns:ns3="d877bce6-be55-4bc6-83e2-bcc22ac3a35b" targetNamespace="http://schemas.microsoft.com/office/2006/metadata/properties" ma:root="true" ma:fieldsID="6701d1a55f9d5f2b3898dbc0b0a04aa6" ns2:_="" ns3:_="">
    <xsd:import namespace="bfae66d9-d8a6-4878-8eac-477077615879"/>
    <xsd:import namespace="d877bce6-be55-4bc6-83e2-bcc22ac3a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66d9-d8a6-4878-8eac-477077615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5cf1d-a519-4b2f-a62b-8cc298f3881a}" ma:internalName="TaxCatchAll" ma:showField="CatchAllData" ma:web="bfae66d9-d8a6-4878-8eac-477077615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77bce6-be55-4bc6-83e2-bcc22ac3a3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0422df-8e44-4025-91cf-8af84337bb8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77bce6-be55-4bc6-83e2-bcc22ac3a35b">
      <Terms xmlns="http://schemas.microsoft.com/office/infopath/2007/PartnerControls"/>
    </lcf76f155ced4ddcb4097134ff3c332f>
    <TaxCatchAll xmlns="bfae66d9-d8a6-4878-8eac-477077615879"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4D19B1D-C6B8-4BA2-80F5-BD1ADB0C4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66d9-d8a6-4878-8eac-477077615879"/>
    <ds:schemaRef ds:uri="d877bce6-be55-4bc6-83e2-bcc22ac3a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6E7C8-3559-4AC4-9C4F-F8A8A5043B96}">
  <ds:schemaRefs>
    <ds:schemaRef ds:uri="http://schemas.microsoft.com/sharepoint/v3/contenttype/forms"/>
  </ds:schemaRefs>
</ds:datastoreItem>
</file>

<file path=customXml/itemProps3.xml><?xml version="1.0" encoding="utf-8"?>
<ds:datastoreItem xmlns:ds="http://schemas.openxmlformats.org/officeDocument/2006/customXml" ds:itemID="{E808D81B-787C-4EB9-9874-DA31A18D5E47}">
  <ds:schemaRefs>
    <ds:schemaRef ds:uri="http://schemas.microsoft.com/office/2006/metadata/properties"/>
    <ds:schemaRef ds:uri="http://schemas.microsoft.com/office/infopath/2007/PartnerControls"/>
    <ds:schemaRef ds:uri="d877bce6-be55-4bc6-83e2-bcc22ac3a35b"/>
    <ds:schemaRef ds:uri="bfae66d9-d8a6-4878-8eac-477077615879"/>
  </ds:schemaRefs>
</ds:datastoreItem>
</file>

<file path=customXml/itemProps4.xml><?xml version="1.0" encoding="utf-8"?>
<ds:datastoreItem xmlns:ds="http://schemas.openxmlformats.org/officeDocument/2006/customXml" ds:itemID="{BC2BC27B-7DB9-4357-9D44-4C414CA5647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267</Words>
  <Characters>1524</Characters>
  <Application>Microsoft Office Word</Application>
  <DocSecurity>0</DocSecurity>
  <Lines>12</Lines>
  <Paragraphs>3</Paragraphs>
  <ScaleCrop>false</ScaleCrop>
  <Company>St Johns School</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Church of England Primary School</dc:title>
  <dc:subject/>
  <dc:creator>"Ursula May" &lt;u.may@st-johnscofe.hants.sch.uk&gt;</dc:creator>
  <cp:keywords/>
  <cp:lastModifiedBy>Clare Garrod</cp:lastModifiedBy>
  <cp:revision>22</cp:revision>
  <cp:lastPrinted>2025-06-11T10:24:00Z</cp:lastPrinted>
  <dcterms:created xsi:type="dcterms:W3CDTF">2024-06-10T17:18:00Z</dcterms:created>
  <dcterms:modified xsi:type="dcterms:W3CDTF">2025-06-11T10:49:00Z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Elizabeth  Bulkeley</vt:lpwstr>
  </property>
  <property fmtid="{D5CDD505-2E9C-101B-9397-08002B2CF9AE}" pid="3" name="Order">
    <vt:lpwstr>857800.000000000</vt:lpwstr>
  </property>
  <property fmtid="{D5CDD505-2E9C-101B-9397-08002B2CF9AE}" pid="4" name="display_urn:schemas-microsoft-com:office:office#Author">
    <vt:lpwstr>Elizabeth  Bulkeley</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0x0101002B64D05D6CE30944A92C8C5CE797AC4F</vt:lpwstr>
  </property>
</Properties>
</file>